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62A" w:rsidRDefault="00FA4A9D" w:rsidP="00B719DD">
      <w:pPr>
        <w:jc w:val="center"/>
        <w:rPr>
          <w:rFonts w:ascii="Arial" w:hAnsi="Arial" w:cs="Arial"/>
          <w:sz w:val="24"/>
        </w:rPr>
      </w:pPr>
      <w:r w:rsidRPr="00EC2926">
        <w:rPr>
          <w:rFonts w:cs="Arial"/>
          <w:noProof/>
        </w:rPr>
        <w:drawing>
          <wp:anchor distT="0" distB="0" distL="114300" distR="114300" simplePos="0" relativeHeight="251659264" behindDoc="0" locked="1" layoutInCell="1" allowOverlap="1" wp14:anchorId="5A47EA1D" wp14:editId="13ED3F9E">
            <wp:simplePos x="0" y="0"/>
            <wp:positionH relativeFrom="page">
              <wp:posOffset>5829131</wp:posOffset>
            </wp:positionH>
            <wp:positionV relativeFrom="page">
              <wp:posOffset>474980</wp:posOffset>
            </wp:positionV>
            <wp:extent cx="1197768" cy="396510"/>
            <wp:effectExtent l="19050" t="0" r="0" b="0"/>
            <wp:wrapNone/>
            <wp:docPr id="1" name="Billede 15" descr="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type"/>
                    <pic:cNvPicPr>
                      <a:picLocks noChangeAspect="1" noChangeArrowheads="1"/>
                    </pic:cNvPicPr>
                  </pic:nvPicPr>
                  <pic:blipFill>
                    <a:blip r:embed="rId8" cstate="print"/>
                    <a:srcRect/>
                    <a:stretch>
                      <a:fillRect/>
                    </a:stretch>
                  </pic:blipFill>
                  <pic:spPr bwMode="auto">
                    <a:xfrm>
                      <a:off x="0" y="0"/>
                      <a:ext cx="1195070" cy="398145"/>
                    </a:xfrm>
                    <a:prstGeom prst="rect">
                      <a:avLst/>
                    </a:prstGeom>
                    <a:noFill/>
                  </pic:spPr>
                </pic:pic>
              </a:graphicData>
            </a:graphic>
          </wp:anchor>
        </w:drawing>
      </w:r>
      <w:r w:rsidRPr="00EC2926">
        <w:rPr>
          <w:rFonts w:cs="Arial"/>
          <w:noProof/>
        </w:rPr>
        <w:drawing>
          <wp:anchor distT="0" distB="0" distL="114300" distR="114300" simplePos="0" relativeHeight="251655168" behindDoc="0" locked="1" layoutInCell="1" allowOverlap="1" wp14:anchorId="0FAE4527" wp14:editId="2B9F97DA">
            <wp:simplePos x="0" y="0"/>
            <wp:positionH relativeFrom="page">
              <wp:posOffset>822325</wp:posOffset>
            </wp:positionH>
            <wp:positionV relativeFrom="page">
              <wp:posOffset>485775</wp:posOffset>
            </wp:positionV>
            <wp:extent cx="554400" cy="590400"/>
            <wp:effectExtent l="0" t="0" r="0" b="0"/>
            <wp:wrapNone/>
            <wp:docPr id="2" name="Billede 18" descr="Våbenskjold_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åbenskjold_SH"/>
                    <pic:cNvPicPr>
                      <a:picLocks noChangeAspect="1" noChangeArrowheads="1"/>
                    </pic:cNvPicPr>
                  </pic:nvPicPr>
                  <pic:blipFill>
                    <a:blip r:embed="rId9" cstate="print"/>
                    <a:srcRect/>
                    <a:stretch>
                      <a:fillRect/>
                    </a:stretch>
                  </pic:blipFill>
                  <pic:spPr bwMode="auto">
                    <a:xfrm>
                      <a:off x="0" y="0"/>
                      <a:ext cx="554400" cy="590400"/>
                    </a:xfrm>
                    <a:prstGeom prst="rect">
                      <a:avLst/>
                    </a:prstGeom>
                    <a:noFill/>
                  </pic:spPr>
                </pic:pic>
              </a:graphicData>
            </a:graphic>
            <wp14:sizeRelH relativeFrom="margin">
              <wp14:pctWidth>0</wp14:pctWidth>
            </wp14:sizeRelH>
            <wp14:sizeRelV relativeFrom="margin">
              <wp14:pctHeight>0</wp14:pctHeight>
            </wp14:sizeRelV>
          </wp:anchor>
        </w:drawing>
      </w:r>
      <w:r w:rsidR="006860AE">
        <w:rPr>
          <w:rFonts w:ascii="Arial" w:hAnsi="Arial" w:cs="Arial"/>
          <w:b/>
          <w:sz w:val="24"/>
        </w:rPr>
        <w:t>KØBS</w:t>
      </w:r>
      <w:r w:rsidR="00BC40E4">
        <w:rPr>
          <w:rFonts w:ascii="Arial" w:hAnsi="Arial" w:cs="Arial"/>
          <w:b/>
          <w:sz w:val="24"/>
        </w:rPr>
        <w:t>TILBUD</w:t>
      </w:r>
    </w:p>
    <w:p w:rsidR="00BC40E4" w:rsidRPr="00BC40E4" w:rsidRDefault="00AC1FCF" w:rsidP="00BC40E4">
      <w:pPr>
        <w:spacing w:after="240"/>
        <w:jc w:val="center"/>
        <w:rPr>
          <w:rFonts w:ascii="Arial" w:hAnsi="Arial" w:cs="Arial"/>
          <w:sz w:val="24"/>
        </w:rPr>
      </w:pPr>
      <w:r>
        <w:rPr>
          <w:rFonts w:ascii="Arial" w:hAnsi="Arial" w:cs="Arial"/>
          <w:sz w:val="24"/>
        </w:rPr>
        <w:t xml:space="preserve">Grund </w:t>
      </w:r>
      <w:r w:rsidR="00BC40E4">
        <w:rPr>
          <w:rFonts w:ascii="Arial" w:hAnsi="Arial" w:cs="Arial"/>
          <w:sz w:val="24"/>
        </w:rPr>
        <w:t>i Nordfyns Kommune</w:t>
      </w:r>
    </w:p>
    <w:p w:rsidR="00503F64" w:rsidRDefault="00FA4A9D" w:rsidP="006860AE">
      <w:pPr>
        <w:rPr>
          <w:rFonts w:ascii="Arial" w:hAnsi="Arial" w:cs="Arial"/>
        </w:rPr>
      </w:pPr>
      <w:r w:rsidRPr="00EC2926">
        <w:rPr>
          <w:rFonts w:cs="Arial"/>
          <w:noProof/>
        </w:rPr>
        <w:drawing>
          <wp:anchor distT="0" distB="0" distL="114300" distR="114300" simplePos="0" relativeHeight="251660288" behindDoc="0" locked="1" layoutInCell="1" allowOverlap="1" wp14:anchorId="5A47EA1D" wp14:editId="13ED3F9E">
            <wp:simplePos x="0" y="0"/>
            <wp:positionH relativeFrom="page">
              <wp:posOffset>5829131</wp:posOffset>
            </wp:positionH>
            <wp:positionV relativeFrom="page">
              <wp:posOffset>474980</wp:posOffset>
            </wp:positionV>
            <wp:extent cx="1197768" cy="396510"/>
            <wp:effectExtent l="19050" t="0" r="0" b="0"/>
            <wp:wrapNone/>
            <wp:docPr id="3" name="Billede 15" descr="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type"/>
                    <pic:cNvPicPr>
                      <a:picLocks noChangeAspect="1" noChangeArrowheads="1"/>
                    </pic:cNvPicPr>
                  </pic:nvPicPr>
                  <pic:blipFill>
                    <a:blip r:embed="rId8" cstate="print"/>
                    <a:srcRect/>
                    <a:stretch>
                      <a:fillRect/>
                    </a:stretch>
                  </pic:blipFill>
                  <pic:spPr bwMode="auto">
                    <a:xfrm>
                      <a:off x="0" y="0"/>
                      <a:ext cx="1195070" cy="398145"/>
                    </a:xfrm>
                    <a:prstGeom prst="rect">
                      <a:avLst/>
                    </a:prstGeom>
                    <a:noFill/>
                  </pic:spPr>
                </pic:pic>
              </a:graphicData>
            </a:graphic>
          </wp:anchor>
        </w:drawing>
      </w:r>
      <w:r w:rsidRPr="00EC2926">
        <w:rPr>
          <w:rFonts w:cs="Arial"/>
          <w:noProof/>
        </w:rPr>
        <w:drawing>
          <wp:anchor distT="0" distB="0" distL="114300" distR="114300" simplePos="0" relativeHeight="251656192" behindDoc="0" locked="1" layoutInCell="1" allowOverlap="1" wp14:anchorId="0FAE4527" wp14:editId="2B9F97DA">
            <wp:simplePos x="0" y="0"/>
            <wp:positionH relativeFrom="page">
              <wp:posOffset>822325</wp:posOffset>
            </wp:positionH>
            <wp:positionV relativeFrom="page">
              <wp:posOffset>485775</wp:posOffset>
            </wp:positionV>
            <wp:extent cx="554400" cy="590400"/>
            <wp:effectExtent l="0" t="0" r="0" b="0"/>
            <wp:wrapNone/>
            <wp:docPr id="4" name="Billede 18" descr="Våbenskjold_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åbenskjold_SH"/>
                    <pic:cNvPicPr>
                      <a:picLocks noChangeAspect="1" noChangeArrowheads="1"/>
                    </pic:cNvPicPr>
                  </pic:nvPicPr>
                  <pic:blipFill>
                    <a:blip r:embed="rId9" cstate="print"/>
                    <a:srcRect/>
                    <a:stretch>
                      <a:fillRect/>
                    </a:stretch>
                  </pic:blipFill>
                  <pic:spPr bwMode="auto">
                    <a:xfrm>
                      <a:off x="0" y="0"/>
                      <a:ext cx="554400" cy="590400"/>
                    </a:xfrm>
                    <a:prstGeom prst="rect">
                      <a:avLst/>
                    </a:prstGeom>
                    <a:noFill/>
                  </pic:spPr>
                </pic:pic>
              </a:graphicData>
            </a:graphic>
            <wp14:sizeRelH relativeFrom="margin">
              <wp14:pctWidth>0</wp14:pctWidth>
            </wp14:sizeRelH>
            <wp14:sizeRelV relativeFrom="margin">
              <wp14:pctHeight>0</wp14:pctHeight>
            </wp14:sizeRelV>
          </wp:anchor>
        </w:drawing>
      </w:r>
    </w:p>
    <w:p w:rsidR="006860AE" w:rsidRDefault="00BC40E4" w:rsidP="006860AE">
      <w:pPr>
        <w:rPr>
          <w:rFonts w:ascii="Arial" w:hAnsi="Arial" w:cs="Arial"/>
        </w:rPr>
      </w:pPr>
      <w:r>
        <w:rPr>
          <w:rFonts w:ascii="Arial" w:hAnsi="Arial" w:cs="Arial"/>
        </w:rPr>
        <w:t xml:space="preserve">Underskrevne: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BC40E4" w:rsidRDefault="00BC40E4" w:rsidP="006860AE">
      <w:pPr>
        <w:rPr>
          <w:rFonts w:ascii="Arial" w:hAnsi="Arial" w:cs="Arial"/>
        </w:rPr>
      </w:pPr>
    </w:p>
    <w:p w:rsidR="00DA1A5C" w:rsidRDefault="00DA1A5C" w:rsidP="00DA1A5C">
      <w:pPr>
        <w:rPr>
          <w:rFonts w:ascii="Arial" w:hAnsi="Arial" w:cs="Arial"/>
        </w:rPr>
      </w:pPr>
      <w:r>
        <w:rPr>
          <w:rFonts w:ascii="Arial" w:hAnsi="Arial" w:cs="Arial"/>
        </w:rPr>
        <w:t xml:space="preserve">Underskrevne: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DA1A5C" w:rsidRDefault="00DA1A5C" w:rsidP="006860AE">
      <w:pPr>
        <w:rPr>
          <w:rFonts w:ascii="Arial" w:hAnsi="Arial" w:cs="Arial"/>
        </w:rPr>
      </w:pPr>
    </w:p>
    <w:p w:rsidR="00BC40E4" w:rsidRDefault="00BC40E4" w:rsidP="006860AE">
      <w:pPr>
        <w:rPr>
          <w:rFonts w:ascii="Arial" w:hAnsi="Arial" w:cs="Arial"/>
        </w:rPr>
      </w:pPr>
      <w:r>
        <w:rPr>
          <w:rFonts w:ascii="Arial" w:hAnsi="Arial" w:cs="Arial"/>
        </w:rPr>
        <w:t xml:space="preserve">Adresse: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BC40E4" w:rsidRDefault="00BC40E4" w:rsidP="006860AE">
      <w:pPr>
        <w:rPr>
          <w:rFonts w:ascii="Arial" w:hAnsi="Arial" w:cs="Arial"/>
        </w:rPr>
      </w:pPr>
    </w:p>
    <w:p w:rsidR="00BC40E4" w:rsidRDefault="00BC40E4" w:rsidP="006860AE">
      <w:pPr>
        <w:rPr>
          <w:rFonts w:ascii="Arial" w:hAnsi="Arial" w:cs="Arial"/>
        </w:rPr>
      </w:pPr>
      <w:r>
        <w:rPr>
          <w:rFonts w:ascii="Arial" w:hAnsi="Arial" w:cs="Arial"/>
        </w:rPr>
        <w:t xml:space="preserve">Postnr.: </w:t>
      </w:r>
      <w:r>
        <w:rPr>
          <w:rFonts w:ascii="Arial" w:hAnsi="Arial" w:cs="Arial"/>
          <w:u w:val="single"/>
        </w:rPr>
        <w:tab/>
      </w:r>
      <w:r>
        <w:rPr>
          <w:rFonts w:ascii="Arial" w:hAnsi="Arial" w:cs="Arial"/>
          <w:u w:val="single"/>
        </w:rPr>
        <w:tab/>
      </w:r>
      <w:proofErr w:type="gramStart"/>
      <w:r>
        <w:rPr>
          <w:rFonts w:ascii="Arial" w:hAnsi="Arial" w:cs="Arial"/>
          <w:u w:val="single"/>
        </w:rPr>
        <w:tab/>
      </w:r>
      <w:r>
        <w:rPr>
          <w:rFonts w:ascii="Arial" w:hAnsi="Arial" w:cs="Arial"/>
        </w:rPr>
        <w:t xml:space="preserve">  By</w:t>
      </w:r>
      <w:proofErr w:type="gramEnd"/>
      <w:r>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BC40E4" w:rsidRDefault="00BC40E4" w:rsidP="006860AE">
      <w:pPr>
        <w:rPr>
          <w:rFonts w:ascii="Arial" w:hAnsi="Arial" w:cs="Arial"/>
        </w:rPr>
      </w:pPr>
    </w:p>
    <w:p w:rsidR="00BC40E4" w:rsidRDefault="00BC40E4" w:rsidP="006860AE">
      <w:pPr>
        <w:rPr>
          <w:rFonts w:ascii="Arial" w:hAnsi="Arial" w:cs="Arial"/>
        </w:rPr>
      </w:pPr>
      <w:r>
        <w:rPr>
          <w:rFonts w:ascii="Arial" w:hAnsi="Arial" w:cs="Arial"/>
        </w:rPr>
        <w:t xml:space="preserve">Telefonnr.: </w:t>
      </w:r>
      <w:r>
        <w:rPr>
          <w:rFonts w:ascii="Arial" w:hAnsi="Arial" w:cs="Arial"/>
          <w:u w:val="single"/>
        </w:rPr>
        <w:tab/>
      </w:r>
      <w:r>
        <w:rPr>
          <w:rFonts w:ascii="Arial" w:hAnsi="Arial" w:cs="Arial"/>
          <w:u w:val="single"/>
        </w:rPr>
        <w:tab/>
      </w:r>
      <w:proofErr w:type="gramStart"/>
      <w:r>
        <w:rPr>
          <w:rFonts w:ascii="Arial" w:hAnsi="Arial" w:cs="Arial"/>
          <w:u w:val="single"/>
        </w:rPr>
        <w:tab/>
      </w:r>
      <w:r>
        <w:rPr>
          <w:rFonts w:ascii="Arial" w:hAnsi="Arial" w:cs="Arial"/>
        </w:rPr>
        <w:t xml:space="preserve">  </w:t>
      </w:r>
      <w:proofErr w:type="spellStart"/>
      <w:r>
        <w:rPr>
          <w:rFonts w:ascii="Arial" w:hAnsi="Arial" w:cs="Arial"/>
        </w:rPr>
        <w:t>Email</w:t>
      </w:r>
      <w:proofErr w:type="spellEnd"/>
      <w:proofErr w:type="gramEnd"/>
      <w:r>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BC40E4" w:rsidRDefault="00BC40E4" w:rsidP="006860AE">
      <w:pPr>
        <w:rPr>
          <w:rFonts w:ascii="Arial" w:hAnsi="Arial" w:cs="Arial"/>
        </w:rPr>
      </w:pPr>
    </w:p>
    <w:p w:rsidR="00BC40E4" w:rsidRDefault="00BC40E4" w:rsidP="00DB50E2">
      <w:pPr>
        <w:jc w:val="both"/>
        <w:rPr>
          <w:rFonts w:ascii="Arial" w:hAnsi="Arial" w:cs="Arial"/>
        </w:rPr>
      </w:pPr>
      <w:r>
        <w:rPr>
          <w:rFonts w:ascii="Arial" w:hAnsi="Arial" w:cs="Arial"/>
        </w:rPr>
        <w:t>afgiver herved følgende tilbud på køb af grund i udbud, til overtagelse efter aftale.</w:t>
      </w:r>
      <w:bookmarkStart w:id="0" w:name="_GoBack"/>
      <w:bookmarkEnd w:id="0"/>
    </w:p>
    <w:p w:rsidR="00BC40E4" w:rsidRDefault="00BC40E4" w:rsidP="006860AE">
      <w:pPr>
        <w:rPr>
          <w:rFonts w:ascii="Arial" w:hAnsi="Arial" w:cs="Arial"/>
        </w:rPr>
      </w:pPr>
    </w:p>
    <w:p w:rsidR="00AC1FCF" w:rsidRDefault="00AC1FCF" w:rsidP="00B719DD">
      <w:pPr>
        <w:jc w:val="center"/>
        <w:rPr>
          <w:rFonts w:ascii="Arial" w:hAnsi="Arial" w:cs="Arial"/>
          <w:b/>
        </w:rPr>
      </w:pPr>
      <w:r>
        <w:rPr>
          <w:rFonts w:ascii="Arial" w:hAnsi="Arial" w:cs="Arial"/>
          <w:b/>
        </w:rPr>
        <w:t>Ejendommen matr.nr. 24o Søndersø By</w:t>
      </w:r>
    </w:p>
    <w:p w:rsidR="00B719DD" w:rsidRPr="00B719DD" w:rsidRDefault="00B719DD" w:rsidP="00B719DD">
      <w:pPr>
        <w:jc w:val="center"/>
        <w:rPr>
          <w:rFonts w:ascii="Arial" w:hAnsi="Arial" w:cs="Arial"/>
          <w:b/>
        </w:rPr>
      </w:pPr>
      <w:r w:rsidRPr="00B719DD">
        <w:rPr>
          <w:rFonts w:ascii="Arial" w:hAnsi="Arial" w:cs="Arial"/>
          <w:b/>
        </w:rPr>
        <w:t xml:space="preserve">ved </w:t>
      </w:r>
      <w:r w:rsidR="00AC1FCF">
        <w:rPr>
          <w:rFonts w:ascii="Arial" w:hAnsi="Arial" w:cs="Arial"/>
          <w:b/>
        </w:rPr>
        <w:t>Kirkevænget i Søndersø</w:t>
      </w:r>
    </w:p>
    <w:p w:rsidR="00193B64" w:rsidRDefault="00193B64" w:rsidP="00193B64">
      <w:pPr>
        <w:ind w:firstLine="851"/>
        <w:rPr>
          <w:rFonts w:ascii="Arial" w:hAnsi="Arial" w:cs="Arial"/>
        </w:rPr>
      </w:pPr>
    </w:p>
    <w:p w:rsidR="00AC1FCF" w:rsidRDefault="00AC1FCF" w:rsidP="00193B64">
      <w:pPr>
        <w:ind w:firstLine="851"/>
        <w:rPr>
          <w:rFonts w:ascii="Arial" w:hAnsi="Arial" w:cs="Arial"/>
        </w:rPr>
      </w:pPr>
    </w:p>
    <w:p w:rsidR="00193B64" w:rsidRDefault="00193B64" w:rsidP="00B719DD">
      <w:pPr>
        <w:rPr>
          <w:rFonts w:ascii="Arial" w:hAnsi="Arial" w:cs="Arial"/>
        </w:rPr>
      </w:pPr>
      <w:r w:rsidRPr="00193B64">
        <w:rPr>
          <w:rFonts w:ascii="Arial" w:hAnsi="Arial" w:cs="Arial"/>
          <w:b/>
          <w:u w:val="single"/>
        </w:rPr>
        <w:t xml:space="preserve">Tilbudspris: </w:t>
      </w:r>
      <w:r w:rsidRPr="00193B64">
        <w:rPr>
          <w:rFonts w:ascii="Arial" w:hAnsi="Arial" w:cs="Arial"/>
          <w:b/>
          <w:u w:val="single"/>
        </w:rPr>
        <w:tab/>
      </w:r>
      <w:r w:rsidRPr="00193B64">
        <w:rPr>
          <w:rFonts w:ascii="Arial" w:hAnsi="Arial" w:cs="Arial"/>
          <w:b/>
          <w:u w:val="single"/>
        </w:rPr>
        <w:tab/>
      </w:r>
      <w:r w:rsidRPr="00193B64">
        <w:rPr>
          <w:rFonts w:ascii="Arial" w:hAnsi="Arial" w:cs="Arial"/>
          <w:b/>
          <w:u w:val="single"/>
        </w:rPr>
        <w:tab/>
      </w:r>
      <w:r w:rsidRPr="00193B64">
        <w:rPr>
          <w:rFonts w:ascii="Arial" w:hAnsi="Arial" w:cs="Arial"/>
          <w:b/>
          <w:u w:val="single"/>
        </w:rPr>
        <w:tab/>
      </w:r>
      <w:r w:rsidRPr="00193B64">
        <w:rPr>
          <w:rFonts w:ascii="Arial" w:hAnsi="Arial" w:cs="Arial"/>
          <w:b/>
          <w:u w:val="single"/>
        </w:rPr>
        <w:tab/>
      </w:r>
    </w:p>
    <w:p w:rsidR="00193B64" w:rsidRDefault="00193B64" w:rsidP="00193B64">
      <w:pPr>
        <w:ind w:firstLine="851"/>
        <w:rPr>
          <w:rFonts w:ascii="Arial" w:hAnsi="Arial" w:cs="Arial"/>
        </w:rPr>
      </w:pPr>
    </w:p>
    <w:p w:rsidR="00193B64" w:rsidRDefault="00193B64" w:rsidP="00B719DD">
      <w:pPr>
        <w:rPr>
          <w:rFonts w:ascii="Arial" w:hAnsi="Arial" w:cs="Arial"/>
        </w:rPr>
      </w:pPr>
      <w:r w:rsidRPr="00193B64">
        <w:rPr>
          <w:rFonts w:ascii="Arial" w:hAnsi="Arial" w:cs="Arial"/>
          <w:b/>
          <w:u w:val="single"/>
        </w:rPr>
        <w:t xml:space="preserve">Grunden ønskes overtaget den: </w:t>
      </w:r>
      <w:r w:rsidRPr="00193B64">
        <w:rPr>
          <w:rFonts w:ascii="Arial" w:hAnsi="Arial" w:cs="Arial"/>
          <w:b/>
          <w:u w:val="single"/>
        </w:rPr>
        <w:tab/>
      </w:r>
      <w:r w:rsidRPr="00193B64">
        <w:rPr>
          <w:rFonts w:ascii="Arial" w:hAnsi="Arial" w:cs="Arial"/>
          <w:b/>
          <w:u w:val="single"/>
        </w:rPr>
        <w:tab/>
      </w:r>
      <w:r w:rsidRPr="00193B64">
        <w:rPr>
          <w:rFonts w:ascii="Arial" w:hAnsi="Arial" w:cs="Arial"/>
          <w:b/>
          <w:u w:val="single"/>
        </w:rPr>
        <w:tab/>
      </w:r>
    </w:p>
    <w:p w:rsidR="00BC40E4" w:rsidRDefault="00BC40E4" w:rsidP="00193B64">
      <w:pPr>
        <w:rPr>
          <w:rFonts w:ascii="Arial" w:hAnsi="Arial" w:cs="Arial"/>
          <w:b/>
        </w:rPr>
      </w:pPr>
    </w:p>
    <w:p w:rsidR="00193B64" w:rsidRDefault="00193B64" w:rsidP="00B719DD">
      <w:pPr>
        <w:rPr>
          <w:rFonts w:ascii="Arial" w:hAnsi="Arial" w:cs="Arial"/>
        </w:rPr>
      </w:pPr>
      <w:r>
        <w:rPr>
          <w:rFonts w:ascii="Arial" w:hAnsi="Arial" w:cs="Arial"/>
        </w:rPr>
        <w:t xml:space="preserve">Tilbudsgiver erklærer ved sin underskrift, at købstilbuddet afgives i henhold til salgsbetingelserne for </w:t>
      </w:r>
      <w:del w:id="1" w:author="Pia Jonna Nielsen" w:date="2024-05-06T08:24:00Z">
        <w:r w:rsidDel="002E33D7">
          <w:rPr>
            <w:rFonts w:ascii="Arial" w:hAnsi="Arial" w:cs="Arial"/>
          </w:rPr>
          <w:delText>området</w:delText>
        </w:r>
      </w:del>
      <w:del w:id="2" w:author="Rikke Kampp Lassen" w:date="2024-05-03T13:04:00Z">
        <w:r w:rsidDel="00F229C1">
          <w:rPr>
            <w:rFonts w:ascii="Arial" w:hAnsi="Arial" w:cs="Arial"/>
          </w:rPr>
          <w:delText>.</w:delText>
        </w:r>
      </w:del>
      <w:ins w:id="3" w:author="Rikke Kampp Lassen" w:date="2024-05-03T13:04:00Z">
        <w:r w:rsidR="00F229C1" w:rsidRPr="002E33D7">
          <w:rPr>
            <w:rFonts w:ascii="Arial" w:hAnsi="Arial" w:cs="Arial"/>
          </w:rPr>
          <w:t>ejendommen.</w:t>
        </w:r>
        <w:r w:rsidR="00F229C1">
          <w:rPr>
            <w:rFonts w:ascii="Arial" w:hAnsi="Arial" w:cs="Arial"/>
          </w:rPr>
          <w:t xml:space="preserve"> </w:t>
        </w:r>
      </w:ins>
    </w:p>
    <w:p w:rsidR="00193B64" w:rsidRDefault="00193B64" w:rsidP="00DB50E2">
      <w:pPr>
        <w:jc w:val="both"/>
        <w:rPr>
          <w:rFonts w:ascii="Arial" w:hAnsi="Arial" w:cs="Arial"/>
        </w:rPr>
      </w:pPr>
    </w:p>
    <w:p w:rsidR="00E31C71" w:rsidRDefault="00E31C71" w:rsidP="00DB50E2">
      <w:pPr>
        <w:jc w:val="both"/>
        <w:rPr>
          <w:rFonts w:ascii="Arial" w:hAnsi="Arial" w:cs="Arial"/>
        </w:rPr>
      </w:pPr>
      <w:r>
        <w:rPr>
          <w:rFonts w:ascii="Arial" w:hAnsi="Arial" w:cs="Arial"/>
        </w:rPr>
        <w:t>Køb</w:t>
      </w:r>
      <w:r w:rsidR="008F2321">
        <w:rPr>
          <w:rFonts w:ascii="Arial" w:hAnsi="Arial" w:cs="Arial"/>
        </w:rPr>
        <w:t>s</w:t>
      </w:r>
      <w:r>
        <w:rPr>
          <w:rFonts w:ascii="Arial" w:hAnsi="Arial" w:cs="Arial"/>
        </w:rPr>
        <w:t>summen betales kontant på overtagelsesdagen.</w:t>
      </w:r>
    </w:p>
    <w:p w:rsidR="00E31C71" w:rsidRDefault="00E31C71" w:rsidP="00DB50E2">
      <w:pPr>
        <w:jc w:val="both"/>
        <w:rPr>
          <w:rFonts w:ascii="Arial" w:hAnsi="Arial" w:cs="Arial"/>
        </w:rPr>
      </w:pPr>
    </w:p>
    <w:p w:rsidR="00E31C71" w:rsidRDefault="00E31C71" w:rsidP="00B719DD">
      <w:pPr>
        <w:rPr>
          <w:rFonts w:ascii="Arial" w:hAnsi="Arial" w:cs="Arial"/>
        </w:rPr>
      </w:pPr>
      <w:r>
        <w:rPr>
          <w:rFonts w:ascii="Arial" w:hAnsi="Arial" w:cs="Arial"/>
        </w:rPr>
        <w:t xml:space="preserve">Salg sker efter bekendtgørelse nr. </w:t>
      </w:r>
      <w:r w:rsidR="00B719DD">
        <w:rPr>
          <w:rFonts w:ascii="Arial" w:hAnsi="Arial" w:cs="Arial"/>
        </w:rPr>
        <w:t>396</w:t>
      </w:r>
      <w:r>
        <w:rPr>
          <w:rFonts w:ascii="Arial" w:hAnsi="Arial" w:cs="Arial"/>
        </w:rPr>
        <w:t xml:space="preserve"> af </w:t>
      </w:r>
      <w:r w:rsidR="00B719DD">
        <w:rPr>
          <w:rFonts w:ascii="Arial" w:hAnsi="Arial" w:cs="Arial"/>
        </w:rPr>
        <w:t>3. marts 2021</w:t>
      </w:r>
      <w:r>
        <w:rPr>
          <w:rFonts w:ascii="Arial" w:hAnsi="Arial" w:cs="Arial"/>
        </w:rPr>
        <w:t xml:space="preserve"> om offentligt udbud ved salg af kommunens faste ejendomme. Det fremgår blandt andet heraf, at kommunen ikke er forpligtet til at sælge til den udbudte pris, og at kommunen kan forkaste alle tilbud.</w:t>
      </w:r>
    </w:p>
    <w:p w:rsidR="00E31C71" w:rsidRDefault="00E31C71" w:rsidP="00B719DD">
      <w:pPr>
        <w:rPr>
          <w:rFonts w:ascii="Arial" w:hAnsi="Arial" w:cs="Arial"/>
        </w:rPr>
      </w:pPr>
      <w:r>
        <w:rPr>
          <w:rFonts w:ascii="Arial" w:hAnsi="Arial" w:cs="Arial"/>
        </w:rPr>
        <w:t>Tilbudsgiver er ikke afskåret fra at afgive et højere købstilbud end den fastsatte pris.</w:t>
      </w:r>
    </w:p>
    <w:p w:rsidR="00E31C71" w:rsidRDefault="00E31C71" w:rsidP="00DB50E2">
      <w:pPr>
        <w:jc w:val="both"/>
        <w:rPr>
          <w:rFonts w:ascii="Arial" w:hAnsi="Arial" w:cs="Arial"/>
        </w:rPr>
      </w:pPr>
    </w:p>
    <w:p w:rsidR="00B719DD" w:rsidRPr="00B719DD" w:rsidRDefault="00B719DD" w:rsidP="00B719DD">
      <w:pPr>
        <w:rPr>
          <w:rFonts w:ascii="Arial" w:hAnsi="Arial" w:cs="Arial"/>
          <w:b/>
        </w:rPr>
      </w:pPr>
      <w:r w:rsidRPr="00AC1FCF">
        <w:rPr>
          <w:rFonts w:ascii="Arial" w:hAnsi="Arial" w:cs="Arial"/>
        </w:rPr>
        <w:t>Tilbud med original underskrift sendes til Nordfyns Kommune, Strategi og Politik, Østergade 23, 5400 Bogense</w:t>
      </w:r>
      <w:r w:rsidRPr="00B719DD">
        <w:rPr>
          <w:rFonts w:ascii="Arial" w:hAnsi="Arial" w:cs="Arial"/>
        </w:rPr>
        <w:t xml:space="preserve"> eller til </w:t>
      </w:r>
      <w:hyperlink r:id="rId10" w:history="1">
        <w:r w:rsidRPr="00B719DD">
          <w:rPr>
            <w:rStyle w:val="Hyperlink"/>
            <w:rFonts w:ascii="Arial" w:hAnsi="Arial" w:cs="Arial"/>
          </w:rPr>
          <w:t>grundsalg@nordfynskommune.dk</w:t>
        </w:r>
      </w:hyperlink>
      <w:r w:rsidRPr="00B719DD">
        <w:rPr>
          <w:rFonts w:ascii="Arial" w:hAnsi="Arial" w:cs="Arial"/>
        </w:rPr>
        <w:t xml:space="preserve"> og skal være os i hænde </w:t>
      </w:r>
      <w:r w:rsidRPr="00B719DD">
        <w:rPr>
          <w:rFonts w:ascii="Arial" w:hAnsi="Arial" w:cs="Arial"/>
          <w:b/>
        </w:rPr>
        <w:t xml:space="preserve">senest </w:t>
      </w:r>
      <w:ins w:id="4" w:author="Pia Jonna Nielsen" w:date="2024-05-06T09:19:00Z">
        <w:r w:rsidR="00D94C4B">
          <w:rPr>
            <w:rFonts w:ascii="Arial" w:hAnsi="Arial" w:cs="Arial"/>
            <w:b/>
          </w:rPr>
          <w:t>2</w:t>
        </w:r>
      </w:ins>
      <w:r w:rsidR="00684241">
        <w:rPr>
          <w:rFonts w:ascii="Arial" w:hAnsi="Arial" w:cs="Arial"/>
          <w:b/>
        </w:rPr>
        <w:t>8</w:t>
      </w:r>
      <w:ins w:id="5" w:author="Pia Jonna Nielsen" w:date="2024-05-06T09:19:00Z">
        <w:r w:rsidR="00D94C4B">
          <w:rPr>
            <w:rFonts w:ascii="Arial" w:hAnsi="Arial" w:cs="Arial"/>
            <w:b/>
          </w:rPr>
          <w:t xml:space="preserve">. maj </w:t>
        </w:r>
      </w:ins>
      <w:del w:id="6" w:author="Pia Jonna Nielsen" w:date="2024-05-06T09:19:00Z">
        <w:r w:rsidRPr="00B719DD" w:rsidDel="00D94C4B">
          <w:rPr>
            <w:rFonts w:ascii="Arial" w:hAnsi="Arial" w:cs="Arial"/>
            <w:b/>
          </w:rPr>
          <w:delText xml:space="preserve">xxxxxxxxx </w:delText>
        </w:r>
      </w:del>
      <w:r w:rsidRPr="00B719DD">
        <w:rPr>
          <w:rFonts w:ascii="Arial" w:hAnsi="Arial" w:cs="Arial"/>
          <w:b/>
        </w:rPr>
        <w:t>2024.</w:t>
      </w:r>
    </w:p>
    <w:p w:rsidR="00E31C71" w:rsidRDefault="00E31C71" w:rsidP="00B719DD">
      <w:pPr>
        <w:rPr>
          <w:rFonts w:ascii="Arial" w:hAnsi="Arial" w:cs="Arial"/>
        </w:rPr>
      </w:pPr>
    </w:p>
    <w:p w:rsidR="00E31C71" w:rsidRDefault="00E31C71" w:rsidP="00B719DD">
      <w:pPr>
        <w:rPr>
          <w:rFonts w:ascii="Arial" w:hAnsi="Arial" w:cs="Arial"/>
        </w:rPr>
      </w:pPr>
      <w:r>
        <w:rPr>
          <w:rFonts w:ascii="Arial" w:hAnsi="Arial" w:cs="Arial"/>
        </w:rPr>
        <w:t>Åbningen af tilbuddene er ikke offentlig.</w:t>
      </w:r>
    </w:p>
    <w:p w:rsidR="00E31C71" w:rsidRDefault="00E31C71" w:rsidP="00B719DD">
      <w:pPr>
        <w:rPr>
          <w:rFonts w:ascii="Arial" w:hAnsi="Arial" w:cs="Arial"/>
        </w:rPr>
      </w:pPr>
    </w:p>
    <w:p w:rsidR="00B719DD" w:rsidRDefault="00B719DD" w:rsidP="00E553FD">
      <w:pPr>
        <w:rPr>
          <w:rFonts w:ascii="Arial" w:hAnsi="Arial" w:cs="Arial"/>
          <w:u w:val="single"/>
        </w:rPr>
      </w:pPr>
    </w:p>
    <w:p w:rsidR="00E553FD" w:rsidRPr="00E31C71" w:rsidRDefault="00E553FD" w:rsidP="00E553FD">
      <w:pPr>
        <w:rPr>
          <w:rFonts w:ascii="Arial" w:hAnsi="Arial" w:cs="Arial"/>
        </w:rPr>
      </w:pPr>
      <w:r>
        <w:rPr>
          <w:rFonts w:ascii="Arial" w:hAnsi="Arial" w:cs="Arial"/>
          <w:u w:val="single"/>
        </w:rPr>
        <w:tab/>
      </w:r>
      <w:r>
        <w:rPr>
          <w:rFonts w:ascii="Arial" w:hAnsi="Arial" w:cs="Arial"/>
          <w:u w:val="single"/>
        </w:rPr>
        <w:tab/>
        <w:t xml:space="preserve"> </w:t>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p>
    <w:p w:rsidR="00E553FD" w:rsidRDefault="00E553FD" w:rsidP="00E553FD">
      <w:pPr>
        <w:rPr>
          <w:rFonts w:ascii="Arial" w:hAnsi="Arial" w:cs="Arial"/>
        </w:rPr>
      </w:pPr>
      <w:r>
        <w:rPr>
          <w:rFonts w:ascii="Arial" w:hAnsi="Arial" w:cs="Arial"/>
        </w:rPr>
        <w:t>Dato</w:t>
      </w:r>
      <w:r>
        <w:rPr>
          <w:rFonts w:ascii="Arial" w:hAnsi="Arial" w:cs="Arial"/>
        </w:rPr>
        <w:tab/>
      </w:r>
      <w:r>
        <w:rPr>
          <w:rFonts w:ascii="Arial" w:hAnsi="Arial" w:cs="Arial"/>
        </w:rPr>
        <w:tab/>
      </w:r>
      <w:r>
        <w:rPr>
          <w:rFonts w:ascii="Arial" w:hAnsi="Arial" w:cs="Arial"/>
        </w:rPr>
        <w:tab/>
        <w:t>Underskrift tilbudsgiver</w:t>
      </w:r>
    </w:p>
    <w:p w:rsidR="00E553FD" w:rsidRDefault="00E553FD" w:rsidP="00E553FD">
      <w:pPr>
        <w:rPr>
          <w:rFonts w:ascii="Arial" w:hAnsi="Arial" w:cs="Arial"/>
          <w:u w:val="single"/>
        </w:rPr>
      </w:pPr>
    </w:p>
    <w:p w:rsidR="00E553FD" w:rsidRDefault="00E553FD" w:rsidP="00E553FD">
      <w:pPr>
        <w:rPr>
          <w:rFonts w:ascii="Arial" w:hAnsi="Arial" w:cs="Arial"/>
          <w:u w:val="single"/>
        </w:rPr>
      </w:pPr>
    </w:p>
    <w:p w:rsidR="00E553FD" w:rsidRDefault="00E553FD" w:rsidP="00E553FD">
      <w:pPr>
        <w:rPr>
          <w:rFonts w:ascii="Arial" w:hAnsi="Arial" w:cs="Arial"/>
          <w:u w:val="single"/>
        </w:rPr>
      </w:pPr>
      <w:r>
        <w:rPr>
          <w:rFonts w:ascii="Arial" w:hAnsi="Arial" w:cs="Arial"/>
          <w:u w:val="single"/>
        </w:rPr>
        <w:tab/>
      </w:r>
      <w:r>
        <w:rPr>
          <w:rFonts w:ascii="Arial" w:hAnsi="Arial" w:cs="Arial"/>
          <w:u w:val="single"/>
        </w:rPr>
        <w:tab/>
        <w:t xml:space="preserve"> </w:t>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p>
    <w:p w:rsidR="00E553FD" w:rsidRPr="00122A57" w:rsidRDefault="00E553FD" w:rsidP="00E553FD">
      <w:pPr>
        <w:rPr>
          <w:rFonts w:ascii="Arial" w:hAnsi="Arial" w:cs="Arial"/>
        </w:rPr>
      </w:pPr>
      <w:r>
        <w:rPr>
          <w:rFonts w:ascii="Arial" w:hAnsi="Arial" w:cs="Arial"/>
        </w:rPr>
        <w:t>Dato</w:t>
      </w:r>
      <w:r>
        <w:rPr>
          <w:rFonts w:ascii="Arial" w:hAnsi="Arial" w:cs="Arial"/>
        </w:rPr>
        <w:tab/>
      </w:r>
      <w:r>
        <w:rPr>
          <w:rFonts w:ascii="Arial" w:hAnsi="Arial" w:cs="Arial"/>
        </w:rPr>
        <w:tab/>
      </w:r>
      <w:r>
        <w:rPr>
          <w:rFonts w:ascii="Arial" w:hAnsi="Arial" w:cs="Arial"/>
        </w:rPr>
        <w:tab/>
        <w:t>Underskrift tilbudsgiver</w:t>
      </w:r>
    </w:p>
    <w:sectPr w:rsidR="00E553FD" w:rsidRPr="00122A57" w:rsidSect="007660A6">
      <w:footerReference w:type="even" r:id="rId11"/>
      <w:footerReference w:type="default" r:id="rId12"/>
      <w:headerReference w:type="first" r:id="rId13"/>
      <w:footerReference w:type="first" r:id="rId14"/>
      <w:type w:val="continuous"/>
      <w:pgSz w:w="11906" w:h="16838" w:code="9"/>
      <w:pgMar w:top="2053" w:right="1134" w:bottom="851"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62A" w:rsidRDefault="00FD662A">
      <w:r>
        <w:separator/>
      </w:r>
    </w:p>
  </w:endnote>
  <w:endnote w:type="continuationSeparator" w:id="0">
    <w:p w:rsidR="00FD662A" w:rsidRDefault="00FD6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62A" w:rsidRPr="009B2BF4" w:rsidRDefault="0054696D" w:rsidP="00C3326F">
    <w:pPr>
      <w:pStyle w:val="Sidefod"/>
      <w:framePr w:wrap="around" w:vAnchor="text" w:hAnchor="margin" w:xAlign="right" w:y="1"/>
      <w:rPr>
        <w:rStyle w:val="Sidetal"/>
        <w:rFonts w:ascii="Arial" w:hAnsi="Arial"/>
      </w:rPr>
    </w:pPr>
    <w:r>
      <w:rPr>
        <w:rStyle w:val="Sidetal"/>
      </w:rPr>
      <w:fldChar w:fldCharType="begin"/>
    </w:r>
    <w:r w:rsidR="00FD662A">
      <w:rPr>
        <w:rStyle w:val="Sidetal"/>
      </w:rPr>
      <w:instrText xml:space="preserve">PAGE  </w:instrText>
    </w:r>
    <w:r>
      <w:rPr>
        <w:rStyle w:val="Sidetal"/>
      </w:rPr>
      <w:fldChar w:fldCharType="end"/>
    </w:r>
  </w:p>
  <w:p w:rsidR="00FD662A" w:rsidRPr="009B2BF4" w:rsidRDefault="00FD662A" w:rsidP="002307A1">
    <w:pPr>
      <w:pStyle w:val="Sidefod"/>
      <w:ind w:right="360"/>
      <w:rPr>
        <w:rFonts w:ascii="Arial" w:hAnsi="Aria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62A" w:rsidRPr="009B2BF4" w:rsidRDefault="00FD662A" w:rsidP="00C3326F">
    <w:pPr>
      <w:pStyle w:val="Sidefod"/>
      <w:framePr w:wrap="around" w:vAnchor="text" w:hAnchor="margin" w:xAlign="right" w:y="1"/>
      <w:rPr>
        <w:rStyle w:val="Sidetal"/>
        <w:rFonts w:ascii="Arial" w:hAnsi="Arial"/>
      </w:rPr>
    </w:pPr>
  </w:p>
  <w:p w:rsidR="00FD662A" w:rsidRPr="009B2BF4" w:rsidRDefault="00FD662A" w:rsidP="001E6A2A">
    <w:pPr>
      <w:pStyle w:val="Sidefod"/>
      <w:rPr>
        <w:rFonts w:ascii="Arial" w:hAnsi="Arial"/>
      </w:rPr>
    </w:pPr>
    <w:r w:rsidRPr="009B2BF4">
      <w:rPr>
        <w:rFonts w:ascii="Arial" w:hAnsi="Arial"/>
      </w:rPr>
      <w:tab/>
    </w:r>
    <w:r w:rsidRPr="009B2BF4">
      <w:rPr>
        <w:rFonts w:ascii="Arial" w:hAnsi="Arial"/>
      </w:rPr>
      <w:tab/>
      <w:t xml:space="preserve">Side </w:t>
    </w:r>
    <w:r w:rsidR="0054696D" w:rsidRPr="009B2BF4">
      <w:rPr>
        <w:rStyle w:val="Sidetal"/>
        <w:rFonts w:ascii="Arial" w:hAnsi="Arial"/>
      </w:rPr>
      <w:fldChar w:fldCharType="begin"/>
    </w:r>
    <w:r w:rsidRPr="009B2BF4">
      <w:rPr>
        <w:rStyle w:val="Sidetal"/>
        <w:rFonts w:ascii="Arial" w:hAnsi="Arial"/>
      </w:rPr>
      <w:instrText xml:space="preserve"> PAGE </w:instrText>
    </w:r>
    <w:r w:rsidR="0054696D" w:rsidRPr="009B2BF4">
      <w:rPr>
        <w:rStyle w:val="Sidetal"/>
        <w:rFonts w:ascii="Arial" w:hAnsi="Arial"/>
      </w:rPr>
      <w:fldChar w:fldCharType="separate"/>
    </w:r>
    <w:r w:rsidR="00122A57">
      <w:rPr>
        <w:rStyle w:val="Sidetal"/>
        <w:rFonts w:ascii="Arial" w:hAnsi="Arial"/>
        <w:noProof/>
      </w:rPr>
      <w:t>2</w:t>
    </w:r>
    <w:r w:rsidR="0054696D" w:rsidRPr="009B2BF4">
      <w:rPr>
        <w:rStyle w:val="Sidetal"/>
        <w:rFonts w:ascii="Arial" w:hAnsi="Arial"/>
      </w:rPr>
      <w:fldChar w:fldCharType="end"/>
    </w:r>
    <w:r w:rsidRPr="009B2BF4">
      <w:rPr>
        <w:rStyle w:val="Sidetal"/>
        <w:rFonts w:ascii="Arial" w:hAnsi="Arial"/>
      </w:rPr>
      <w:t xml:space="preserve"> af </w:t>
    </w:r>
    <w:r w:rsidR="0054696D" w:rsidRPr="009B2BF4">
      <w:rPr>
        <w:rStyle w:val="Sidetal"/>
        <w:rFonts w:ascii="Arial" w:hAnsi="Arial"/>
      </w:rPr>
      <w:fldChar w:fldCharType="begin"/>
    </w:r>
    <w:r w:rsidRPr="009B2BF4">
      <w:rPr>
        <w:rStyle w:val="Sidetal"/>
        <w:rFonts w:ascii="Arial" w:hAnsi="Arial"/>
      </w:rPr>
      <w:instrText xml:space="preserve"> NUMPAGES </w:instrText>
    </w:r>
    <w:r w:rsidR="0054696D" w:rsidRPr="009B2BF4">
      <w:rPr>
        <w:rStyle w:val="Sidetal"/>
        <w:rFonts w:ascii="Arial" w:hAnsi="Arial"/>
      </w:rPr>
      <w:fldChar w:fldCharType="separate"/>
    </w:r>
    <w:r w:rsidR="00122A57">
      <w:rPr>
        <w:rStyle w:val="Sidetal"/>
        <w:rFonts w:ascii="Arial" w:hAnsi="Arial"/>
        <w:noProof/>
      </w:rPr>
      <w:t>2</w:t>
    </w:r>
    <w:r w:rsidR="0054696D" w:rsidRPr="009B2BF4">
      <w:rPr>
        <w:rStyle w:val="Sidetal"/>
        <w:rFonts w:ascii="Arial" w:hAnsi="Arial"/>
      </w:rPr>
      <w:fldChar w:fldCharType="end"/>
    </w:r>
  </w:p>
  <w:p w:rsidR="00FD662A" w:rsidRPr="009B2BF4" w:rsidRDefault="00FD662A" w:rsidP="00CE2BB6">
    <w:pPr>
      <w:pStyle w:val="Sidefod"/>
      <w:tabs>
        <w:tab w:val="left" w:pos="2525"/>
      </w:tabs>
      <w:spacing w:before="240" w:line="1440" w:lineRule="auto"/>
      <w:rPr>
        <w:rFonts w:ascii="Arial" w:hAnsi="Arial"/>
      </w:rPr>
    </w:pPr>
    <w:r w:rsidRPr="009B2BF4">
      <w:rPr>
        <w:rFonts w:ascii="Arial" w:hAnsi="Arial"/>
      </w:rPr>
      <w:tab/>
    </w:r>
    <w:r w:rsidRPr="009B2BF4">
      <w:rPr>
        <w:rFonts w:ascii="Arial" w:hAnsi="Arial"/>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62A" w:rsidRPr="009B2BF4" w:rsidRDefault="00FD662A">
    <w:pPr>
      <w:pStyle w:val="Sidefod"/>
      <w:jc w:val="right"/>
      <w:rPr>
        <w:rFonts w:ascii="Arial" w:hAnsi="Arial"/>
      </w:rPr>
    </w:pPr>
  </w:p>
  <w:p w:rsidR="00FD662A" w:rsidRPr="009B2BF4" w:rsidRDefault="00FD662A" w:rsidP="007660A6">
    <w:pPr>
      <w:pStyle w:val="Sidefod"/>
      <w:framePr w:wrap="around" w:vAnchor="text" w:hAnchor="margin" w:xAlign="right" w:y="1"/>
      <w:rPr>
        <w:rStyle w:val="Sidetal"/>
        <w:rFonts w:ascii="Arial" w:hAnsi="Arial"/>
      </w:rPr>
    </w:pPr>
  </w:p>
  <w:p w:rsidR="00FD662A" w:rsidRPr="009B2BF4" w:rsidRDefault="00FD662A" w:rsidP="007660A6">
    <w:pPr>
      <w:pStyle w:val="Sidefod"/>
      <w:rPr>
        <w:rFonts w:ascii="Arial" w:hAnsi="Arial"/>
      </w:rPr>
    </w:pPr>
    <w:r w:rsidRPr="009B2BF4">
      <w:rPr>
        <w:rFonts w:ascii="Arial" w:hAnsi="Arial"/>
      </w:rPr>
      <w:tab/>
    </w:r>
    <w:r w:rsidRPr="009B2BF4">
      <w:rPr>
        <w:rFonts w:ascii="Arial" w:hAnsi="Arial"/>
      </w:rPr>
      <w:tab/>
    </w:r>
  </w:p>
  <w:p w:rsidR="00FD662A" w:rsidRPr="009B2BF4" w:rsidRDefault="00FD662A" w:rsidP="007660A6">
    <w:pPr>
      <w:pStyle w:val="Sidefod"/>
      <w:tabs>
        <w:tab w:val="left" w:pos="2525"/>
      </w:tabs>
      <w:spacing w:before="240" w:line="1440" w:lineRule="auto"/>
      <w:rPr>
        <w:rFonts w:ascii="Arial" w:hAnsi="Arial"/>
      </w:rPr>
    </w:pPr>
    <w:r w:rsidRPr="009B2BF4">
      <w:rPr>
        <w:rFonts w:ascii="Arial" w:hAnsi="Arial"/>
      </w:rPr>
      <w:tab/>
    </w:r>
    <w:r w:rsidRPr="009B2BF4">
      <w:rPr>
        <w:rFonts w:ascii="Arial" w:hAnsi="Arial"/>
      </w:rPr>
      <w:tab/>
    </w:r>
  </w:p>
  <w:p w:rsidR="00FD662A" w:rsidRPr="009B2BF4" w:rsidRDefault="00FD662A">
    <w:pPr>
      <w:pStyle w:val="Sidefod"/>
      <w:rPr>
        <w:rFonts w:ascii="Arial" w:hAnsi="Aria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62A" w:rsidRDefault="00FD662A">
      <w:r>
        <w:separator/>
      </w:r>
    </w:p>
  </w:footnote>
  <w:footnote w:type="continuationSeparator" w:id="0">
    <w:p w:rsidR="00FD662A" w:rsidRDefault="00FD66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0F5" w:rsidRDefault="00D070F5" w:rsidP="00D070F5">
    <w:pPr>
      <w:pStyle w:val="Sidehoved"/>
      <w:rPr>
        <w:rFonts w:ascii="Arial" w:hAnsi="Arial"/>
      </w:rPr>
    </w:pPr>
  </w:p>
  <w:p w:rsidR="00110EAC" w:rsidRDefault="00110EAC" w:rsidP="00D070F5">
    <w:pPr>
      <w:pStyle w:val="Sidehoved"/>
      <w:rPr>
        <w:rFonts w:ascii="Arial" w:hAnsi="Arial"/>
      </w:rPr>
    </w:pPr>
  </w:p>
  <w:p w:rsidR="00110EAC" w:rsidRPr="009B2BF4" w:rsidRDefault="00110EAC" w:rsidP="00110EAC">
    <w:pPr>
      <w:pStyle w:val="Sidehoved"/>
      <w:jc w:val="center"/>
      <w:rPr>
        <w:rFonts w:ascii="Arial" w:hAnsi="Arial"/>
      </w:rPr>
    </w:pPr>
  </w:p>
  <w:p w:rsidR="00D070F5" w:rsidRPr="009B2BF4" w:rsidRDefault="00D070F5">
    <w:pPr>
      <w:pStyle w:val="Sidehoved"/>
      <w:rPr>
        <w:rFonts w:ascii="Arial" w:hAnsi="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001F43"/>
    <w:multiLevelType w:val="hybridMultilevel"/>
    <w:tmpl w:val="5504E686"/>
    <w:lvl w:ilvl="0" w:tplc="576061E0">
      <w:start w:val="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a Jonna Nielsen">
    <w15:presenceInfo w15:providerId="AD" w15:userId="S-1-5-21-4210296852-2322453605-909386978-31712"/>
  </w15:person>
  <w15:person w15:author="Rikke Kampp Lassen">
    <w15:presenceInfo w15:providerId="AD" w15:userId="S-1-5-21-4210296852-2322453605-909386978-118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autoHyphenation/>
  <w:hyphenationZone w:val="142"/>
  <w:doNotHyphenateCaps/>
  <w:drawingGridHorizontalSpacing w:val="100"/>
  <w:displayHorizontalDrawingGridEvery w:val="2"/>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63A"/>
    <w:rsid w:val="00002323"/>
    <w:rsid w:val="000027EC"/>
    <w:rsid w:val="00007F83"/>
    <w:rsid w:val="00010988"/>
    <w:rsid w:val="000131CE"/>
    <w:rsid w:val="000160F2"/>
    <w:rsid w:val="00020BB3"/>
    <w:rsid w:val="00047451"/>
    <w:rsid w:val="000613B7"/>
    <w:rsid w:val="0006148D"/>
    <w:rsid w:val="00063D48"/>
    <w:rsid w:val="00086731"/>
    <w:rsid w:val="0009133F"/>
    <w:rsid w:val="0009256B"/>
    <w:rsid w:val="000B17FD"/>
    <w:rsid w:val="000B45F6"/>
    <w:rsid w:val="000C67A6"/>
    <w:rsid w:val="000D0660"/>
    <w:rsid w:val="000D4EE5"/>
    <w:rsid w:val="000D5C96"/>
    <w:rsid w:val="001006B8"/>
    <w:rsid w:val="00110EAC"/>
    <w:rsid w:val="00122A57"/>
    <w:rsid w:val="00125602"/>
    <w:rsid w:val="00133B0A"/>
    <w:rsid w:val="00135929"/>
    <w:rsid w:val="001539F4"/>
    <w:rsid w:val="00153EF4"/>
    <w:rsid w:val="00174D86"/>
    <w:rsid w:val="001778E8"/>
    <w:rsid w:val="00193B64"/>
    <w:rsid w:val="001A2BEC"/>
    <w:rsid w:val="001A6246"/>
    <w:rsid w:val="001C24E8"/>
    <w:rsid w:val="001C7142"/>
    <w:rsid w:val="001D65B0"/>
    <w:rsid w:val="001D7633"/>
    <w:rsid w:val="001E6A2A"/>
    <w:rsid w:val="001F68C0"/>
    <w:rsid w:val="002128C9"/>
    <w:rsid w:val="00212931"/>
    <w:rsid w:val="00215A66"/>
    <w:rsid w:val="002307A1"/>
    <w:rsid w:val="00236071"/>
    <w:rsid w:val="0024438C"/>
    <w:rsid w:val="002549CB"/>
    <w:rsid w:val="002665B7"/>
    <w:rsid w:val="002676E8"/>
    <w:rsid w:val="00275149"/>
    <w:rsid w:val="002753F6"/>
    <w:rsid w:val="00275CB0"/>
    <w:rsid w:val="0027685F"/>
    <w:rsid w:val="0027703D"/>
    <w:rsid w:val="0028092A"/>
    <w:rsid w:val="002816BD"/>
    <w:rsid w:val="00285D8C"/>
    <w:rsid w:val="002A2F6E"/>
    <w:rsid w:val="002B547C"/>
    <w:rsid w:val="002C2C77"/>
    <w:rsid w:val="002D3702"/>
    <w:rsid w:val="002E33D7"/>
    <w:rsid w:val="002F2127"/>
    <w:rsid w:val="002F6D00"/>
    <w:rsid w:val="00316681"/>
    <w:rsid w:val="00317CA0"/>
    <w:rsid w:val="00341288"/>
    <w:rsid w:val="003443E0"/>
    <w:rsid w:val="0034650C"/>
    <w:rsid w:val="00355FA2"/>
    <w:rsid w:val="00356BE9"/>
    <w:rsid w:val="00356CF6"/>
    <w:rsid w:val="00367878"/>
    <w:rsid w:val="00370CFD"/>
    <w:rsid w:val="003755F1"/>
    <w:rsid w:val="00375EE6"/>
    <w:rsid w:val="003A1F0C"/>
    <w:rsid w:val="003A604F"/>
    <w:rsid w:val="003B1B59"/>
    <w:rsid w:val="003B4B11"/>
    <w:rsid w:val="003B71AD"/>
    <w:rsid w:val="003D3CFD"/>
    <w:rsid w:val="003F00CD"/>
    <w:rsid w:val="003F212E"/>
    <w:rsid w:val="003F45CD"/>
    <w:rsid w:val="00407AE2"/>
    <w:rsid w:val="00417A37"/>
    <w:rsid w:val="00420E7E"/>
    <w:rsid w:val="004569B7"/>
    <w:rsid w:val="004576CC"/>
    <w:rsid w:val="004912EA"/>
    <w:rsid w:val="004C1F8F"/>
    <w:rsid w:val="004C5FBE"/>
    <w:rsid w:val="004C6279"/>
    <w:rsid w:val="004D3937"/>
    <w:rsid w:val="004D3DA1"/>
    <w:rsid w:val="004F2078"/>
    <w:rsid w:val="004F24C4"/>
    <w:rsid w:val="0050316D"/>
    <w:rsid w:val="00503F64"/>
    <w:rsid w:val="005149EA"/>
    <w:rsid w:val="0054696D"/>
    <w:rsid w:val="00563096"/>
    <w:rsid w:val="00574CF0"/>
    <w:rsid w:val="00574E08"/>
    <w:rsid w:val="005867F1"/>
    <w:rsid w:val="0059203E"/>
    <w:rsid w:val="005A1996"/>
    <w:rsid w:val="005A1DE5"/>
    <w:rsid w:val="005A7784"/>
    <w:rsid w:val="005B7081"/>
    <w:rsid w:val="005C0894"/>
    <w:rsid w:val="005D53BE"/>
    <w:rsid w:val="005F32CD"/>
    <w:rsid w:val="00603FE2"/>
    <w:rsid w:val="00653908"/>
    <w:rsid w:val="00654FAE"/>
    <w:rsid w:val="00660FEA"/>
    <w:rsid w:val="0066306E"/>
    <w:rsid w:val="006652E2"/>
    <w:rsid w:val="0067492D"/>
    <w:rsid w:val="00682925"/>
    <w:rsid w:val="00684241"/>
    <w:rsid w:val="006860AE"/>
    <w:rsid w:val="00693525"/>
    <w:rsid w:val="006A1B43"/>
    <w:rsid w:val="006C764F"/>
    <w:rsid w:val="006E7950"/>
    <w:rsid w:val="0071555B"/>
    <w:rsid w:val="007248B5"/>
    <w:rsid w:val="00725077"/>
    <w:rsid w:val="0072741B"/>
    <w:rsid w:val="00742B86"/>
    <w:rsid w:val="007515C3"/>
    <w:rsid w:val="00755894"/>
    <w:rsid w:val="00756409"/>
    <w:rsid w:val="007660A6"/>
    <w:rsid w:val="00782E0A"/>
    <w:rsid w:val="007871E4"/>
    <w:rsid w:val="007A4FF7"/>
    <w:rsid w:val="007C08BF"/>
    <w:rsid w:val="008014D5"/>
    <w:rsid w:val="00807AF2"/>
    <w:rsid w:val="00811497"/>
    <w:rsid w:val="0081205B"/>
    <w:rsid w:val="00823157"/>
    <w:rsid w:val="0083213D"/>
    <w:rsid w:val="00834129"/>
    <w:rsid w:val="008375F9"/>
    <w:rsid w:val="008409F1"/>
    <w:rsid w:val="008559E0"/>
    <w:rsid w:val="008644D2"/>
    <w:rsid w:val="00870821"/>
    <w:rsid w:val="00880DD1"/>
    <w:rsid w:val="008850F7"/>
    <w:rsid w:val="008A69B9"/>
    <w:rsid w:val="008B5F8E"/>
    <w:rsid w:val="008C46CB"/>
    <w:rsid w:val="008D1A87"/>
    <w:rsid w:val="008E090B"/>
    <w:rsid w:val="008E4211"/>
    <w:rsid w:val="008E63C0"/>
    <w:rsid w:val="008F2321"/>
    <w:rsid w:val="008F585E"/>
    <w:rsid w:val="0090158A"/>
    <w:rsid w:val="00904F8D"/>
    <w:rsid w:val="009136C3"/>
    <w:rsid w:val="0092271F"/>
    <w:rsid w:val="009227D9"/>
    <w:rsid w:val="009261B6"/>
    <w:rsid w:val="00934734"/>
    <w:rsid w:val="00964638"/>
    <w:rsid w:val="00965DFB"/>
    <w:rsid w:val="0097041F"/>
    <w:rsid w:val="009A2F93"/>
    <w:rsid w:val="009A4417"/>
    <w:rsid w:val="009B2BF4"/>
    <w:rsid w:val="009B4FDA"/>
    <w:rsid w:val="009D24BA"/>
    <w:rsid w:val="009E5F60"/>
    <w:rsid w:val="009F1FFB"/>
    <w:rsid w:val="009F6940"/>
    <w:rsid w:val="00A04E0C"/>
    <w:rsid w:val="00A25350"/>
    <w:rsid w:val="00A30DB8"/>
    <w:rsid w:val="00A328D5"/>
    <w:rsid w:val="00A3724B"/>
    <w:rsid w:val="00A6637D"/>
    <w:rsid w:val="00A71CAC"/>
    <w:rsid w:val="00A7463A"/>
    <w:rsid w:val="00A755FF"/>
    <w:rsid w:val="00A82454"/>
    <w:rsid w:val="00A96FBF"/>
    <w:rsid w:val="00AA379D"/>
    <w:rsid w:val="00AB13FE"/>
    <w:rsid w:val="00AC1FCF"/>
    <w:rsid w:val="00AD6A33"/>
    <w:rsid w:val="00AE5118"/>
    <w:rsid w:val="00AE7AD9"/>
    <w:rsid w:val="00AF043E"/>
    <w:rsid w:val="00AF4AB2"/>
    <w:rsid w:val="00B10F2E"/>
    <w:rsid w:val="00B1161E"/>
    <w:rsid w:val="00B2789C"/>
    <w:rsid w:val="00B453EA"/>
    <w:rsid w:val="00B5418A"/>
    <w:rsid w:val="00B627B7"/>
    <w:rsid w:val="00B64819"/>
    <w:rsid w:val="00B67838"/>
    <w:rsid w:val="00B719DD"/>
    <w:rsid w:val="00B928B0"/>
    <w:rsid w:val="00B944D1"/>
    <w:rsid w:val="00B97AEB"/>
    <w:rsid w:val="00BA5A48"/>
    <w:rsid w:val="00BA6C5D"/>
    <w:rsid w:val="00BC36ED"/>
    <w:rsid w:val="00BC40E4"/>
    <w:rsid w:val="00BC5204"/>
    <w:rsid w:val="00BE7F1E"/>
    <w:rsid w:val="00BF36BE"/>
    <w:rsid w:val="00C0659B"/>
    <w:rsid w:val="00C24E81"/>
    <w:rsid w:val="00C3326F"/>
    <w:rsid w:val="00C44F28"/>
    <w:rsid w:val="00C578C5"/>
    <w:rsid w:val="00C62075"/>
    <w:rsid w:val="00C67294"/>
    <w:rsid w:val="00C679AC"/>
    <w:rsid w:val="00C77F0E"/>
    <w:rsid w:val="00C87408"/>
    <w:rsid w:val="00C93108"/>
    <w:rsid w:val="00C93932"/>
    <w:rsid w:val="00CB18B7"/>
    <w:rsid w:val="00CB2D33"/>
    <w:rsid w:val="00CB695C"/>
    <w:rsid w:val="00CE2BB6"/>
    <w:rsid w:val="00CE4DC0"/>
    <w:rsid w:val="00D01FCF"/>
    <w:rsid w:val="00D027EE"/>
    <w:rsid w:val="00D070F5"/>
    <w:rsid w:val="00D1195F"/>
    <w:rsid w:val="00D27846"/>
    <w:rsid w:val="00D32329"/>
    <w:rsid w:val="00D32592"/>
    <w:rsid w:val="00D33B1E"/>
    <w:rsid w:val="00D449D7"/>
    <w:rsid w:val="00D607B7"/>
    <w:rsid w:val="00D94C4B"/>
    <w:rsid w:val="00D94F9A"/>
    <w:rsid w:val="00DA1A5C"/>
    <w:rsid w:val="00DB0A6D"/>
    <w:rsid w:val="00DB2949"/>
    <w:rsid w:val="00DB3146"/>
    <w:rsid w:val="00DB50E2"/>
    <w:rsid w:val="00DB65AC"/>
    <w:rsid w:val="00DE1657"/>
    <w:rsid w:val="00DE210D"/>
    <w:rsid w:val="00DF6D78"/>
    <w:rsid w:val="00E31C71"/>
    <w:rsid w:val="00E36184"/>
    <w:rsid w:val="00E553FD"/>
    <w:rsid w:val="00E63005"/>
    <w:rsid w:val="00E658F4"/>
    <w:rsid w:val="00E750E1"/>
    <w:rsid w:val="00E83E8D"/>
    <w:rsid w:val="00E86030"/>
    <w:rsid w:val="00EA032A"/>
    <w:rsid w:val="00EB094C"/>
    <w:rsid w:val="00EC33D5"/>
    <w:rsid w:val="00EE1337"/>
    <w:rsid w:val="00EE3D49"/>
    <w:rsid w:val="00F07775"/>
    <w:rsid w:val="00F229C1"/>
    <w:rsid w:val="00F229F3"/>
    <w:rsid w:val="00F250A5"/>
    <w:rsid w:val="00F254BD"/>
    <w:rsid w:val="00F260B3"/>
    <w:rsid w:val="00F322CC"/>
    <w:rsid w:val="00F448CF"/>
    <w:rsid w:val="00F56552"/>
    <w:rsid w:val="00F60C48"/>
    <w:rsid w:val="00F65168"/>
    <w:rsid w:val="00F727C4"/>
    <w:rsid w:val="00F8350F"/>
    <w:rsid w:val="00F91A63"/>
    <w:rsid w:val="00FA4A9D"/>
    <w:rsid w:val="00FB40F8"/>
    <w:rsid w:val="00FB42C3"/>
    <w:rsid w:val="00FD662A"/>
  </w:rsids>
  <m:mathPr>
    <m:mathFont m:val="Cambria Math"/>
    <m:brkBin m:val="before"/>
    <m:brkBinSub m:val="--"/>
    <m:smallFrac m:val="0"/>
    <m:dispDef/>
    <m:lMargin m:val="0"/>
    <m:rMargin m:val="0"/>
    <m:defJc m:val="centerGroup"/>
    <m:wrapIndent m:val="1440"/>
    <m:intLim m:val="subSup"/>
    <m:naryLim m:val="undOvr"/>
  </m:mathPr>
  <w:attachedSchema w:val="http://schemas.kmd.dk/schemas/KmdSag/EDHVr8"/>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B15E8D"/>
  <w15:docId w15:val="{CA716187-A671-455C-A740-E852A5E4D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F6E"/>
    <w:pPr>
      <w:spacing w:line="280" w:lineRule="atLeast"/>
    </w:pPr>
    <w:rPr>
      <w:rFonts w:ascii="Verdana" w:hAnsi="Verdana"/>
      <w:sz w:val="20"/>
      <w:szCs w:val="24"/>
    </w:rPr>
  </w:style>
  <w:style w:type="paragraph" w:styleId="Overskrift1">
    <w:name w:val="heading 1"/>
    <w:basedOn w:val="Normal"/>
    <w:next w:val="Normal"/>
    <w:link w:val="Overskrift1Tegn"/>
    <w:uiPriority w:val="99"/>
    <w:qFormat/>
    <w:rsid w:val="002A2F6E"/>
    <w:pPr>
      <w:keepNext/>
      <w:spacing w:line="300" w:lineRule="atLeast"/>
      <w:outlineLvl w:val="0"/>
    </w:pPr>
    <w:rPr>
      <w:rFonts w:cs="Arial"/>
      <w:b/>
      <w:bCs/>
      <w:szCs w:val="18"/>
    </w:rPr>
  </w:style>
  <w:style w:type="paragraph" w:styleId="Overskrift2">
    <w:name w:val="heading 2"/>
    <w:basedOn w:val="Normal"/>
    <w:next w:val="Normal"/>
    <w:link w:val="Overskrift2Tegn"/>
    <w:uiPriority w:val="99"/>
    <w:qFormat/>
    <w:rsid w:val="002A2F6E"/>
    <w:pPr>
      <w:keepNext/>
      <w:spacing w:line="300" w:lineRule="atLeast"/>
      <w:outlineLvl w:val="1"/>
    </w:pPr>
    <w:rPr>
      <w:rFonts w:cs="Arial"/>
      <w:b/>
      <w:bCs/>
      <w:iCs/>
      <w:szCs w:val="28"/>
    </w:rPr>
  </w:style>
  <w:style w:type="paragraph" w:styleId="Overskrift3">
    <w:name w:val="heading 3"/>
    <w:basedOn w:val="Normal"/>
    <w:next w:val="Normal"/>
    <w:link w:val="Overskrift3Tegn"/>
    <w:uiPriority w:val="99"/>
    <w:qFormat/>
    <w:rsid w:val="002A2F6E"/>
    <w:pPr>
      <w:keepNext/>
      <w:spacing w:line="300" w:lineRule="atLeast"/>
      <w:outlineLvl w:val="2"/>
    </w:pPr>
    <w:rPr>
      <w:rFonts w:cs="Arial"/>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locked/>
    <w:rsid w:val="000613B7"/>
    <w:rPr>
      <w:rFonts w:ascii="Cambria" w:hAnsi="Cambria" w:cs="Times New Roman"/>
      <w:b/>
      <w:bCs/>
      <w:kern w:val="32"/>
      <w:sz w:val="32"/>
      <w:szCs w:val="32"/>
    </w:rPr>
  </w:style>
  <w:style w:type="character" w:customStyle="1" w:styleId="Overskrift2Tegn">
    <w:name w:val="Overskrift 2 Tegn"/>
    <w:basedOn w:val="Standardskrifttypeiafsnit"/>
    <w:link w:val="Overskrift2"/>
    <w:uiPriority w:val="99"/>
    <w:semiHidden/>
    <w:locked/>
    <w:rsid w:val="000613B7"/>
    <w:rPr>
      <w:rFonts w:ascii="Cambria" w:hAnsi="Cambria" w:cs="Times New Roman"/>
      <w:b/>
      <w:bCs/>
      <w:i/>
      <w:iCs/>
      <w:sz w:val="28"/>
      <w:szCs w:val="28"/>
    </w:rPr>
  </w:style>
  <w:style w:type="character" w:customStyle="1" w:styleId="Overskrift3Tegn">
    <w:name w:val="Overskrift 3 Tegn"/>
    <w:basedOn w:val="Standardskrifttypeiafsnit"/>
    <w:link w:val="Overskrift3"/>
    <w:uiPriority w:val="99"/>
    <w:semiHidden/>
    <w:locked/>
    <w:rsid w:val="000613B7"/>
    <w:rPr>
      <w:rFonts w:ascii="Cambria" w:hAnsi="Cambria" w:cs="Times New Roman"/>
      <w:b/>
      <w:bCs/>
      <w:sz w:val="26"/>
      <w:szCs w:val="26"/>
    </w:rPr>
  </w:style>
  <w:style w:type="paragraph" w:styleId="Sidehoved">
    <w:name w:val="header"/>
    <w:basedOn w:val="Normal"/>
    <w:link w:val="SidehovedTegn"/>
    <w:uiPriority w:val="99"/>
    <w:rsid w:val="002A2F6E"/>
    <w:pPr>
      <w:tabs>
        <w:tab w:val="center" w:pos="4819"/>
        <w:tab w:val="right" w:pos="9638"/>
      </w:tabs>
    </w:pPr>
  </w:style>
  <w:style w:type="character" w:customStyle="1" w:styleId="SidehovedTegn">
    <w:name w:val="Sidehoved Tegn"/>
    <w:basedOn w:val="Standardskrifttypeiafsnit"/>
    <w:link w:val="Sidehoved"/>
    <w:uiPriority w:val="99"/>
    <w:semiHidden/>
    <w:locked/>
    <w:rsid w:val="000613B7"/>
    <w:rPr>
      <w:rFonts w:ascii="Verdana" w:hAnsi="Verdana" w:cs="Times New Roman"/>
      <w:sz w:val="24"/>
      <w:szCs w:val="24"/>
    </w:rPr>
  </w:style>
  <w:style w:type="paragraph" w:styleId="Sidefod">
    <w:name w:val="footer"/>
    <w:basedOn w:val="Normal"/>
    <w:link w:val="SidefodTegn"/>
    <w:uiPriority w:val="99"/>
    <w:rsid w:val="002A2F6E"/>
    <w:pPr>
      <w:tabs>
        <w:tab w:val="center" w:pos="4819"/>
        <w:tab w:val="right" w:pos="9638"/>
      </w:tabs>
      <w:spacing w:line="200" w:lineRule="atLeast"/>
    </w:pPr>
    <w:rPr>
      <w:sz w:val="14"/>
    </w:rPr>
  </w:style>
  <w:style w:type="character" w:customStyle="1" w:styleId="SidefodTegn">
    <w:name w:val="Sidefod Tegn"/>
    <w:basedOn w:val="Standardskrifttypeiafsnit"/>
    <w:link w:val="Sidefod"/>
    <w:uiPriority w:val="99"/>
    <w:locked/>
    <w:rsid w:val="002F6D00"/>
    <w:rPr>
      <w:rFonts w:ascii="Verdana" w:hAnsi="Verdana" w:cs="Times New Roman"/>
      <w:sz w:val="24"/>
      <w:szCs w:val="24"/>
    </w:rPr>
  </w:style>
  <w:style w:type="paragraph" w:customStyle="1" w:styleId="Template">
    <w:name w:val="Template"/>
    <w:basedOn w:val="Normal"/>
    <w:uiPriority w:val="99"/>
    <w:rsid w:val="002A2F6E"/>
    <w:rPr>
      <w:sz w:val="14"/>
    </w:rPr>
  </w:style>
  <w:style w:type="paragraph" w:customStyle="1" w:styleId="Normal-Modtageradresse">
    <w:name w:val="Normal - Modtageradresse"/>
    <w:basedOn w:val="Normal"/>
    <w:uiPriority w:val="99"/>
    <w:rsid w:val="002A2F6E"/>
    <w:rPr>
      <w:sz w:val="19"/>
    </w:rPr>
  </w:style>
  <w:style w:type="paragraph" w:customStyle="1" w:styleId="Template-Adresse">
    <w:name w:val="Template - Adresse"/>
    <w:basedOn w:val="Template"/>
    <w:uiPriority w:val="99"/>
    <w:rsid w:val="002A2F6E"/>
    <w:pPr>
      <w:spacing w:line="160" w:lineRule="atLeast"/>
    </w:pPr>
    <w:rPr>
      <w:caps/>
      <w:szCs w:val="12"/>
    </w:rPr>
  </w:style>
  <w:style w:type="paragraph" w:customStyle="1" w:styleId="Template-Info">
    <w:name w:val="Template - Info"/>
    <w:basedOn w:val="Template"/>
    <w:uiPriority w:val="99"/>
    <w:rsid w:val="002A2F6E"/>
    <w:pPr>
      <w:jc w:val="right"/>
    </w:pPr>
  </w:style>
  <w:style w:type="paragraph" w:customStyle="1" w:styleId="Template-Afdelingen">
    <w:name w:val="Template - Afdelingen"/>
    <w:basedOn w:val="Template"/>
    <w:next w:val="Template-Info"/>
    <w:uiPriority w:val="99"/>
    <w:rsid w:val="002A2F6E"/>
    <w:pPr>
      <w:jc w:val="right"/>
    </w:pPr>
    <w:rPr>
      <w:b/>
      <w:caps/>
      <w:szCs w:val="14"/>
    </w:rPr>
  </w:style>
  <w:style w:type="table" w:styleId="Tabel-Gitter">
    <w:name w:val="Table Grid"/>
    <w:basedOn w:val="Tabel-Normal"/>
    <w:uiPriority w:val="59"/>
    <w:rsid w:val="002A2F6E"/>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revoverskrift">
    <w:name w:val="Normal - Brevoverskrift"/>
    <w:basedOn w:val="Normal"/>
    <w:link w:val="Normal-BrevoverskriftChar"/>
    <w:uiPriority w:val="99"/>
    <w:rsid w:val="002A2F6E"/>
    <w:pPr>
      <w:spacing w:line="300" w:lineRule="atLeast"/>
    </w:pPr>
    <w:rPr>
      <w:b/>
      <w:caps/>
      <w:szCs w:val="18"/>
    </w:rPr>
  </w:style>
  <w:style w:type="character" w:customStyle="1" w:styleId="Normal-BrevoverskriftChar">
    <w:name w:val="Normal - Brevoverskrift Char"/>
    <w:basedOn w:val="Standardskrifttypeiafsnit"/>
    <w:link w:val="Normal-Brevoverskrift"/>
    <w:uiPriority w:val="99"/>
    <w:locked/>
    <w:rsid w:val="002A2F6E"/>
    <w:rPr>
      <w:rFonts w:ascii="Verdana" w:hAnsi="Verdana" w:cs="Times New Roman"/>
      <w:b/>
      <w:caps/>
      <w:sz w:val="18"/>
      <w:szCs w:val="18"/>
      <w:lang w:val="da-DK" w:eastAsia="da-DK" w:bidi="ar-SA"/>
    </w:rPr>
  </w:style>
  <w:style w:type="paragraph" w:customStyle="1" w:styleId="Normal-Kontaktinfo">
    <w:name w:val="Normal - Kontakt info"/>
    <w:basedOn w:val="Normal"/>
    <w:uiPriority w:val="99"/>
    <w:rsid w:val="002A2F6E"/>
    <w:rPr>
      <w:sz w:val="14"/>
    </w:rPr>
  </w:style>
  <w:style w:type="paragraph" w:styleId="Markeringsbobletekst">
    <w:name w:val="Balloon Text"/>
    <w:basedOn w:val="Normal"/>
    <w:link w:val="MarkeringsbobletekstTegn"/>
    <w:uiPriority w:val="99"/>
    <w:rsid w:val="0093473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locked/>
    <w:rsid w:val="00934734"/>
    <w:rPr>
      <w:rFonts w:ascii="Tahoma" w:hAnsi="Tahoma" w:cs="Tahoma"/>
      <w:sz w:val="16"/>
      <w:szCs w:val="16"/>
    </w:rPr>
  </w:style>
  <w:style w:type="character" w:styleId="Sidetal">
    <w:name w:val="page number"/>
    <w:basedOn w:val="Standardskrifttypeiafsnit"/>
    <w:uiPriority w:val="99"/>
    <w:rsid w:val="002307A1"/>
    <w:rPr>
      <w:rFonts w:cs="Times New Roman"/>
    </w:rPr>
  </w:style>
  <w:style w:type="character" w:styleId="Hyperlink">
    <w:name w:val="Hyperlink"/>
    <w:basedOn w:val="Standardskrifttypeiafsnit"/>
    <w:uiPriority w:val="99"/>
    <w:unhideWhenUsed/>
    <w:rsid w:val="00D449D7"/>
    <w:rPr>
      <w:color w:val="0000FF" w:themeColor="hyperlink"/>
      <w:u w:val="single"/>
    </w:rPr>
  </w:style>
  <w:style w:type="character" w:styleId="Pladsholdertekst">
    <w:name w:val="Placeholder Text"/>
    <w:basedOn w:val="Standardskrifttypeiafsnit"/>
    <w:uiPriority w:val="99"/>
    <w:semiHidden/>
    <w:rsid w:val="00C44F28"/>
    <w:rPr>
      <w:color w:val="808080"/>
    </w:rPr>
  </w:style>
  <w:style w:type="character" w:styleId="BesgtLink">
    <w:name w:val="FollowedHyperlink"/>
    <w:basedOn w:val="Standardskrifttypeiafsnit"/>
    <w:uiPriority w:val="99"/>
    <w:semiHidden/>
    <w:unhideWhenUsed/>
    <w:rsid w:val="00B719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rundsalg@nordfynskommune.d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73918-8E44-4387-9CDE-FEC1B36A7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156</Words>
  <Characters>1112</Characters>
  <Application>Microsoft Office Word</Application>
  <DocSecurity>0</DocSecurity>
  <Lines>52</Lines>
  <Paragraphs>26</Paragraphs>
  <ScaleCrop>false</ScaleCrop>
  <HeadingPairs>
    <vt:vector size="2" baseType="variant">
      <vt:variant>
        <vt:lpstr>Titel</vt:lpstr>
      </vt:variant>
      <vt:variant>
        <vt:i4>1</vt:i4>
      </vt:variant>
    </vt:vector>
  </HeadingPairs>
  <TitlesOfParts>
    <vt:vector size="1" baseType="lpstr">
      <vt:lpstr>[Navn og adresse]</vt:lpstr>
    </vt:vector>
  </TitlesOfParts>
  <Company>skabelondesign</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[Navn og adresse]</dc:title>
  <dc:subject/>
  <dc:creator>dg1463</dc:creator>
  <cp:keywords/>
  <dc:description/>
  <cp:lastModifiedBy>Pia Jonna Nielsen</cp:lastModifiedBy>
  <cp:revision>6</cp:revision>
  <cp:lastPrinted>2010-06-25T06:39:00Z</cp:lastPrinted>
  <dcterms:created xsi:type="dcterms:W3CDTF">2024-05-06T06:26:00Z</dcterms:created>
  <dcterms:modified xsi:type="dcterms:W3CDTF">2024-05-14T09:11:00Z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DocumentMetadataId">
    <vt:lpwstr>b3d38a00-7a0f-44ab-b805-12500017000c</vt:lpwstr>
  </property>
  <property fmtid="{D5CDD505-2E9C-101B-9397-08002B2CF9AE}" pid="4" name="DocumentNumber">
    <vt:lpwstr>D2020-44553</vt:lpwstr>
  </property>
  <property fmtid="{D5CDD505-2E9C-101B-9397-08002B2CF9AE}" pid="5" name="DocumentContentId">
    <vt:lpwstr>b3d38a00-7a0f-44ab-b805-12500017000c</vt:lpwstr>
  </property>
</Properties>
</file>